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0BF0" w14:textId="4FAA39F5" w:rsidR="007D048C" w:rsidRPr="001305E7" w:rsidRDefault="00B336F0" w:rsidP="007D048C">
      <w:pPr>
        <w:pStyle w:val="Title"/>
        <w:rPr>
          <w:rFonts w:ascii="Arial" w:hAnsi="Arial" w:cs="Arial"/>
          <w:color w:val="auto"/>
          <w:sz w:val="44"/>
          <w:szCs w:val="44"/>
        </w:rPr>
      </w:pPr>
      <w:r>
        <w:rPr>
          <w:rFonts w:ascii="Arial" w:hAnsi="Arial" w:cs="Arial"/>
          <w:b/>
          <w:bCs/>
          <w:noProof/>
          <w:color w:val="auto"/>
          <w:kern w:val="28"/>
          <w:sz w:val="44"/>
          <w:szCs w:val="44"/>
          <w:lang w:val="en-GB"/>
        </w:rPr>
        <w:drawing>
          <wp:anchor distT="0" distB="0" distL="114300" distR="114300" simplePos="0" relativeHeight="251658240" behindDoc="0" locked="0" layoutInCell="1" allowOverlap="1" wp14:anchorId="0D516425" wp14:editId="49A06C9B">
            <wp:simplePos x="0" y="0"/>
            <wp:positionH relativeFrom="column">
              <wp:posOffset>5513070</wp:posOffset>
            </wp:positionH>
            <wp:positionV relativeFrom="paragraph">
              <wp:posOffset>312420</wp:posOffset>
            </wp:positionV>
            <wp:extent cx="1269673" cy="1268955"/>
            <wp:effectExtent l="0" t="0" r="6985" b="7620"/>
            <wp:wrapNone/>
            <wp:docPr id="1098320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20435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673" cy="12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48C">
        <w:rPr>
          <w:rFonts w:ascii="Arial" w:hAnsi="Arial" w:cs="Arial"/>
          <w:b/>
          <w:bCs/>
          <w:noProof/>
          <w:color w:val="auto"/>
          <w:kern w:val="28"/>
          <w:sz w:val="44"/>
          <w:szCs w:val="44"/>
          <w:lang w:val="en-GB"/>
        </w:rPr>
        <w:t>Players and Supporters Code of Conduct</w:t>
      </w:r>
      <w:ins w:id="0" w:author="iain birnie" w:date="2019-11-19T15:52:00Z">
        <w:r w:rsidR="007D048C" w:rsidRPr="001305E7">
          <w:rPr>
            <w:rFonts w:ascii="Arial" w:hAnsi="Arial" w:cs="Arial"/>
            <w:color w:val="auto"/>
            <w:sz w:val="44"/>
            <w:szCs w:val="44"/>
            <w:lang w:val="en-GB"/>
          </w:rPr>
          <w:t xml:space="preserve"> </w:t>
        </w:r>
      </w:ins>
      <w:bookmarkStart w:id="1" w:name="_8vmm2jdzr2zf" w:colFirst="0" w:colLast="0"/>
      <w:bookmarkStart w:id="2" w:name="_Hlk25071196"/>
      <w:bookmarkEnd w:id="1"/>
      <w:bookmarkEnd w:id="2"/>
    </w:p>
    <w:p w14:paraId="338EA1F2" w14:textId="0D68C705" w:rsidR="007D048C" w:rsidRPr="0008118C" w:rsidRDefault="00B336F0" w:rsidP="007D048C">
      <w:pPr>
        <w:pStyle w:val="Normal1"/>
        <w:rPr>
          <w:rFonts w:ascii="Arial" w:hAnsi="Arial" w:cs="Arial"/>
          <w:color w:val="auto"/>
          <w:lang w:val="en-GB"/>
        </w:rPr>
      </w:pPr>
      <w:bookmarkStart w:id="3" w:name="_5u1skrwby9s2" w:colFirst="0" w:colLast="0"/>
      <w:bookmarkEnd w:id="3"/>
      <w:r>
        <w:rPr>
          <w:rFonts w:ascii="Arial" w:hAnsi="Arial" w:cs="Arial"/>
          <w:color w:val="auto"/>
          <w:lang w:val="en-GB"/>
        </w:rPr>
        <w:t>Broughty United Youth Football</w:t>
      </w:r>
      <w:r w:rsidR="007D048C">
        <w:rPr>
          <w:rFonts w:ascii="Arial" w:hAnsi="Arial" w:cs="Arial"/>
          <w:color w:val="auto"/>
          <w:lang w:val="en-GB"/>
        </w:rPr>
        <w:t xml:space="preserve"> </w:t>
      </w:r>
      <w:r w:rsidR="007D048C" w:rsidRPr="0008118C">
        <w:rPr>
          <w:rFonts w:ascii="Arial" w:hAnsi="Arial" w:cs="Arial"/>
          <w:color w:val="auto"/>
          <w:lang w:val="en-GB"/>
        </w:rPr>
        <w:t>Club SCIO</w:t>
      </w:r>
    </w:p>
    <w:tbl>
      <w:tblPr>
        <w:tblW w:w="5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3720"/>
      </w:tblGrid>
      <w:tr w:rsidR="007D048C" w:rsidRPr="0008118C" w14:paraId="47ED170A" w14:textId="77777777" w:rsidTr="00AE692F"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9DC1" w14:textId="77777777" w:rsidR="007D048C" w:rsidRPr="0008118C" w:rsidRDefault="007D048C" w:rsidP="00AE692F">
            <w:pPr>
              <w:pStyle w:val="Normal1"/>
              <w:spacing w:after="0"/>
              <w:rPr>
                <w:rFonts w:ascii="Arial" w:hAnsi="Arial" w:cs="Arial"/>
                <w:color w:val="auto"/>
              </w:rPr>
            </w:pPr>
            <w:r w:rsidRPr="0008118C">
              <w:rPr>
                <w:rFonts w:ascii="Arial" w:hAnsi="Arial" w:cs="Arial"/>
                <w:color w:val="auto"/>
              </w:rPr>
              <w:t>Last updated</w:t>
            </w:r>
          </w:p>
        </w:tc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AA9D" w14:textId="6538B613" w:rsidR="007D048C" w:rsidRPr="0008118C" w:rsidRDefault="00C7295D" w:rsidP="00AE692F">
            <w:pPr>
              <w:pStyle w:val="Normal1"/>
              <w:spacing w:after="0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>15/01/2026</w:t>
            </w:r>
          </w:p>
        </w:tc>
      </w:tr>
    </w:tbl>
    <w:p w14:paraId="6D99A87B" w14:textId="5400D7E1" w:rsidR="007D048C" w:rsidRDefault="007D048C" w:rsidP="007D048C">
      <w:pPr>
        <w:pStyle w:val="NormalWeb"/>
        <w:rPr>
          <w:rFonts w:ascii="Open Sans" w:hAnsi="Open Sans" w:cs="Arial"/>
          <w:color w:val="555C6B"/>
          <w:sz w:val="27"/>
          <w:szCs w:val="27"/>
          <w:lang w:val="en"/>
        </w:rPr>
      </w:pPr>
      <w:bookmarkStart w:id="4" w:name="_zes111bs1jla" w:colFirst="0" w:colLast="0"/>
      <w:bookmarkEnd w:id="4"/>
    </w:p>
    <w:p w14:paraId="0D011394" w14:textId="471C0053" w:rsidR="004D6B91" w:rsidRPr="006850FE" w:rsidRDefault="004D6B91" w:rsidP="003A436F">
      <w:pPr>
        <w:jc w:val="both"/>
        <w:rPr>
          <w:rFonts w:ascii="Arial" w:hAnsi="Arial" w:cs="Arial"/>
          <w:b/>
        </w:rPr>
      </w:pPr>
    </w:p>
    <w:p w14:paraId="7D58D341" w14:textId="566E7146" w:rsidR="004D6B91" w:rsidRPr="007D048C" w:rsidRDefault="008E0525" w:rsidP="003A436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Broughty United Youth Football </w:t>
      </w:r>
      <w:r w:rsidRPr="0008118C">
        <w:rPr>
          <w:rFonts w:ascii="Arial" w:hAnsi="Arial" w:cs="Arial"/>
        </w:rPr>
        <w:t>Club</w:t>
      </w:r>
      <w:r w:rsidR="004D6B91" w:rsidRPr="007D048C">
        <w:rPr>
          <w:rFonts w:ascii="Arial" w:hAnsi="Arial" w:cs="Arial"/>
          <w:bCs/>
        </w:rPr>
        <w:t xml:space="preserve"> operates the following </w:t>
      </w:r>
      <w:r w:rsidR="00945086" w:rsidRPr="007D048C">
        <w:rPr>
          <w:rFonts w:ascii="Arial" w:hAnsi="Arial" w:cs="Arial"/>
          <w:bCs/>
        </w:rPr>
        <w:t>Players &amp; Supporters</w:t>
      </w:r>
      <w:r w:rsidR="00693445" w:rsidRPr="007D048C">
        <w:rPr>
          <w:rFonts w:ascii="Arial" w:hAnsi="Arial" w:cs="Arial"/>
          <w:bCs/>
        </w:rPr>
        <w:t xml:space="preserve"> Code of Conduct</w:t>
      </w:r>
      <w:r w:rsidR="00473BD0" w:rsidRPr="007D048C">
        <w:rPr>
          <w:rFonts w:ascii="Arial" w:hAnsi="Arial" w:cs="Arial"/>
          <w:bCs/>
        </w:rPr>
        <w:t>.</w:t>
      </w:r>
      <w:r w:rsidR="00392260" w:rsidRPr="007D048C">
        <w:rPr>
          <w:rFonts w:ascii="Arial" w:hAnsi="Arial" w:cs="Arial"/>
          <w:bCs/>
        </w:rPr>
        <w:t xml:space="preserve"> We all have a responsibility to promote high standards of behaviour in the game.</w:t>
      </w:r>
    </w:p>
    <w:p w14:paraId="53AD512F" w14:textId="1CEABC46" w:rsidR="004D6B91" w:rsidRPr="007D048C" w:rsidRDefault="004D6B91" w:rsidP="003A436F">
      <w:pPr>
        <w:jc w:val="both"/>
        <w:rPr>
          <w:rFonts w:ascii="Arial" w:hAnsi="Arial" w:cs="Arial"/>
          <w:bCs/>
        </w:rPr>
      </w:pPr>
    </w:p>
    <w:p w14:paraId="3B10598E" w14:textId="117FEAF9" w:rsidR="004D6B91" w:rsidRPr="007D048C" w:rsidRDefault="00945086" w:rsidP="003A436F">
      <w:pPr>
        <w:pStyle w:val="BodyText"/>
        <w:jc w:val="both"/>
        <w:rPr>
          <w:rFonts w:ascii="Arial" w:hAnsi="Arial" w:cs="Arial"/>
          <w:b w:val="0"/>
          <w:sz w:val="24"/>
        </w:rPr>
      </w:pPr>
      <w:r w:rsidRPr="007D048C">
        <w:rPr>
          <w:rFonts w:ascii="Arial" w:hAnsi="Arial" w:cs="Arial"/>
          <w:b w:val="0"/>
          <w:sz w:val="24"/>
        </w:rPr>
        <w:t xml:space="preserve">Players and supporters </w:t>
      </w:r>
      <w:r w:rsidR="007D048C">
        <w:rPr>
          <w:rFonts w:ascii="Arial" w:hAnsi="Arial" w:cs="Arial"/>
          <w:b w:val="0"/>
          <w:sz w:val="24"/>
        </w:rPr>
        <w:t xml:space="preserve">must </w:t>
      </w:r>
      <w:r w:rsidRPr="007D048C">
        <w:rPr>
          <w:rFonts w:ascii="Arial" w:hAnsi="Arial" w:cs="Arial"/>
          <w:b w:val="0"/>
          <w:sz w:val="24"/>
        </w:rPr>
        <w:t>comply with the</w:t>
      </w:r>
      <w:r w:rsidR="00693445" w:rsidRPr="007D048C">
        <w:rPr>
          <w:rFonts w:ascii="Arial" w:hAnsi="Arial" w:cs="Arial"/>
          <w:b w:val="0"/>
          <w:sz w:val="24"/>
        </w:rPr>
        <w:t xml:space="preserve"> Code of Conduct. Those</w:t>
      </w:r>
      <w:r w:rsidR="004D6B91" w:rsidRPr="007D048C">
        <w:rPr>
          <w:rFonts w:ascii="Arial" w:hAnsi="Arial" w:cs="Arial"/>
          <w:b w:val="0"/>
          <w:sz w:val="24"/>
        </w:rPr>
        <w:t xml:space="preserve"> who</w:t>
      </w:r>
      <w:r w:rsidR="006850FE" w:rsidRPr="007D048C">
        <w:rPr>
          <w:rFonts w:ascii="Arial" w:hAnsi="Arial" w:cs="Arial"/>
          <w:b w:val="0"/>
          <w:sz w:val="24"/>
        </w:rPr>
        <w:t xml:space="preserve"> are proven to be operating </w:t>
      </w:r>
      <w:proofErr w:type="spellStart"/>
      <w:r w:rsidR="006850FE" w:rsidRPr="007D048C">
        <w:rPr>
          <w:rFonts w:ascii="Arial" w:hAnsi="Arial" w:cs="Arial"/>
          <w:b w:val="0"/>
          <w:sz w:val="24"/>
        </w:rPr>
        <w:t>out</w:t>
      </w:r>
      <w:r w:rsidR="00693445" w:rsidRPr="007D048C">
        <w:rPr>
          <w:rFonts w:ascii="Arial" w:hAnsi="Arial" w:cs="Arial"/>
          <w:b w:val="0"/>
          <w:sz w:val="24"/>
        </w:rPr>
        <w:t>with</w:t>
      </w:r>
      <w:proofErr w:type="spellEnd"/>
      <w:r w:rsidR="00693445" w:rsidRPr="007D048C">
        <w:rPr>
          <w:rFonts w:ascii="Arial" w:hAnsi="Arial" w:cs="Arial"/>
          <w:b w:val="0"/>
          <w:sz w:val="24"/>
        </w:rPr>
        <w:t xml:space="preserve"> the code</w:t>
      </w:r>
      <w:r w:rsidR="004D6B91" w:rsidRPr="007D048C">
        <w:rPr>
          <w:rFonts w:ascii="Arial" w:hAnsi="Arial" w:cs="Arial"/>
          <w:b w:val="0"/>
          <w:sz w:val="24"/>
        </w:rPr>
        <w:t xml:space="preserve"> will be liable for action to be tak</w:t>
      </w:r>
      <w:r w:rsidR="006850FE" w:rsidRPr="007D048C">
        <w:rPr>
          <w:rFonts w:ascii="Arial" w:hAnsi="Arial" w:cs="Arial"/>
          <w:b w:val="0"/>
          <w:sz w:val="24"/>
        </w:rPr>
        <w:t>en against them by the Club</w:t>
      </w:r>
      <w:r w:rsidR="004D6B91" w:rsidRPr="007D048C">
        <w:rPr>
          <w:rFonts w:ascii="Arial" w:hAnsi="Arial" w:cs="Arial"/>
          <w:b w:val="0"/>
          <w:sz w:val="24"/>
        </w:rPr>
        <w:t xml:space="preserve">. </w:t>
      </w:r>
    </w:p>
    <w:p w14:paraId="7D48827C" w14:textId="031A625F" w:rsidR="001B41D7" w:rsidRPr="007D048C" w:rsidRDefault="001B41D7" w:rsidP="003A436F">
      <w:pPr>
        <w:jc w:val="both"/>
        <w:rPr>
          <w:rFonts w:ascii="Arial" w:hAnsi="Arial" w:cs="Arial"/>
          <w:bCs/>
        </w:rPr>
      </w:pPr>
    </w:p>
    <w:p w14:paraId="61C2D072" w14:textId="71E1FA86" w:rsidR="00392260" w:rsidRPr="007D048C" w:rsidRDefault="00392260" w:rsidP="003A436F">
      <w:pPr>
        <w:jc w:val="both"/>
        <w:rPr>
          <w:rFonts w:ascii="Arial" w:hAnsi="Arial" w:cs="Arial"/>
          <w:bCs/>
        </w:rPr>
      </w:pPr>
      <w:r w:rsidRPr="007D048C">
        <w:rPr>
          <w:rFonts w:ascii="Arial" w:hAnsi="Arial" w:cs="Arial"/>
          <w:bCs/>
        </w:rPr>
        <w:t xml:space="preserve">The actions that the club may take </w:t>
      </w:r>
      <w:proofErr w:type="gramStart"/>
      <w:r w:rsidRPr="007D048C">
        <w:rPr>
          <w:rFonts w:ascii="Arial" w:hAnsi="Arial" w:cs="Arial"/>
          <w:bCs/>
        </w:rPr>
        <w:t>include;</w:t>
      </w:r>
      <w:proofErr w:type="gramEnd"/>
      <w:r w:rsidRPr="007D048C">
        <w:rPr>
          <w:rFonts w:ascii="Arial" w:hAnsi="Arial" w:cs="Arial"/>
          <w:bCs/>
        </w:rPr>
        <w:t xml:space="preserve"> requests to make an apology, formal warning from coach or club committee, dropped or substituted, suspended from training/playing or required to leave the club.</w:t>
      </w:r>
    </w:p>
    <w:p w14:paraId="09C399EE" w14:textId="79618403" w:rsidR="00392260" w:rsidRPr="001B41D7" w:rsidRDefault="00392260" w:rsidP="003A436F">
      <w:pPr>
        <w:jc w:val="both"/>
        <w:rPr>
          <w:rFonts w:ascii="Arial" w:hAnsi="Arial" w:cs="Arial"/>
          <w:b/>
        </w:rPr>
      </w:pPr>
    </w:p>
    <w:p w14:paraId="2FF5043F" w14:textId="715B456F" w:rsidR="004D6B91" w:rsidRDefault="001B41D7" w:rsidP="001B41D7">
      <w:pPr>
        <w:jc w:val="both"/>
        <w:rPr>
          <w:rFonts w:ascii="Arial" w:hAnsi="Arial" w:cs="Arial"/>
          <w:b/>
          <w:i/>
          <w:iCs/>
        </w:rPr>
      </w:pPr>
      <w:r w:rsidRPr="001B41D7">
        <w:rPr>
          <w:rFonts w:ascii="Arial" w:hAnsi="Arial" w:cs="Arial"/>
          <w:b/>
        </w:rPr>
        <w:t>Players</w:t>
      </w:r>
      <w:r w:rsidR="004D6B91" w:rsidRPr="001B41D7">
        <w:rPr>
          <w:rFonts w:ascii="Arial" w:hAnsi="Arial" w:cs="Arial"/>
          <w:b/>
          <w:i/>
          <w:iCs/>
        </w:rPr>
        <w:t xml:space="preserve"> </w:t>
      </w:r>
      <w:r w:rsidR="007D048C">
        <w:rPr>
          <w:rFonts w:ascii="Arial" w:hAnsi="Arial" w:cs="Arial"/>
          <w:b/>
          <w:i/>
          <w:iCs/>
        </w:rPr>
        <w:t>must</w:t>
      </w:r>
      <w:r w:rsidR="004D6B91" w:rsidRPr="001B41D7">
        <w:rPr>
          <w:rFonts w:ascii="Arial" w:hAnsi="Arial" w:cs="Arial"/>
          <w:b/>
          <w:i/>
          <w:iCs/>
        </w:rPr>
        <w:t>…….</w:t>
      </w:r>
    </w:p>
    <w:p w14:paraId="65B0B4FC" w14:textId="7EA9B5A3" w:rsidR="009C4A98" w:rsidRPr="001B41D7" w:rsidRDefault="009C4A98" w:rsidP="001B41D7">
      <w:pPr>
        <w:jc w:val="both"/>
        <w:rPr>
          <w:rFonts w:ascii="Arial" w:hAnsi="Arial" w:cs="Arial"/>
          <w:b/>
          <w:i/>
          <w:iCs/>
        </w:rPr>
      </w:pPr>
    </w:p>
    <w:p w14:paraId="471C080E" w14:textId="1F49151C" w:rsidR="001B41D7" w:rsidRPr="008E0525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Act in a responsible manner and treat all players and coaches equally and with dignity and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 xml:space="preserve"> respect when representing </w:t>
      </w:r>
      <w:r w:rsidR="008E0525" w:rsidRPr="008E0525">
        <w:rPr>
          <w:rFonts w:ascii="Arial" w:hAnsi="Arial" w:cs="Arial"/>
          <w:sz w:val="22"/>
          <w:szCs w:val="22"/>
        </w:rPr>
        <w:t>Broughty United Youth Football Club</w:t>
      </w:r>
      <w:r w:rsidRPr="008E0525">
        <w:rPr>
          <w:rFonts w:ascii="Arial" w:eastAsia="MS Mincho" w:hAnsi="Arial" w:cs="Arial"/>
          <w:sz w:val="22"/>
          <w:szCs w:val="22"/>
          <w:lang w:eastAsia="ja-JP"/>
        </w:rPr>
        <w:t>.</w:t>
      </w:r>
    </w:p>
    <w:p w14:paraId="196DD921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Play by the rules – the rules of your club and the laws of the game.</w:t>
      </w:r>
    </w:p>
    <w:p w14:paraId="262F8AE0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Never argue with a referee or other official – without these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people you can’t play football. </w:t>
      </w:r>
    </w:p>
    <w:p w14:paraId="08EF7C95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Control your temper - verbal abuse of officials and abusing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other players doesn’t help you 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>enjoy or win any games.</w:t>
      </w:r>
    </w:p>
    <w:p w14:paraId="668B255C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Be a team player – It’s a team game, treat it that way.</w:t>
      </w:r>
    </w:p>
    <w:p w14:paraId="03253456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Treat all players as you would like to be treated – fairly.</w:t>
      </w:r>
    </w:p>
    <w:p w14:paraId="455568A9" w14:textId="2D5C43BB" w:rsidR="009C4A98" w:rsidRDefault="009C4A98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Shake hands</w:t>
      </w:r>
      <w:r w:rsidR="007D048C">
        <w:rPr>
          <w:rFonts w:ascii="Arial" w:eastAsia="MS Mincho" w:hAnsi="Arial" w:cs="Arial"/>
          <w:sz w:val="22"/>
          <w:szCs w:val="22"/>
          <w:lang w:eastAsia="ja-JP"/>
        </w:rPr>
        <w:t>/applaud</w:t>
      </w:r>
      <w:r>
        <w:rPr>
          <w:rFonts w:ascii="Arial" w:eastAsia="MS Mincho" w:hAnsi="Arial" w:cs="Arial"/>
          <w:sz w:val="22"/>
          <w:szCs w:val="22"/>
          <w:lang w:eastAsia="ja-JP"/>
        </w:rPr>
        <w:t xml:space="preserve"> with the other team and referee at the end of the game.</w:t>
      </w:r>
    </w:p>
    <w:p w14:paraId="789CF5AF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Co-operate with your coach, the referees and team-mates.</w:t>
      </w:r>
    </w:p>
    <w:p w14:paraId="388A26B2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Don’t use ugly remarks based on race, religion, gender or ability – you’ll let down your coach, team-mates and family if you do.</w:t>
      </w:r>
    </w:p>
    <w:p w14:paraId="26FB58B3" w14:textId="77777777" w:rsidR="004D6116" w:rsidRDefault="004D6116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Wear suitable kit for training and games. Shin guards are required for all football sessions.</w:t>
      </w:r>
    </w:p>
    <w:p w14:paraId="1386A34C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Prepare for training and match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>es as stated by your coach. (e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>.g</w:t>
      </w:r>
      <w:r w:rsidR="004D6116">
        <w:rPr>
          <w:rFonts w:ascii="Arial" w:eastAsia="MS Mincho" w:hAnsi="Arial" w:cs="Arial"/>
          <w:sz w:val="22"/>
          <w:szCs w:val="22"/>
          <w:lang w:eastAsia="ja-JP"/>
        </w:rPr>
        <w:t>. clean boots, appropriate footwear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 xml:space="preserve"> for </w:t>
      </w:r>
      <w:r w:rsidR="004D6116">
        <w:rPr>
          <w:rFonts w:ascii="Arial" w:eastAsia="MS Mincho" w:hAnsi="Arial" w:cs="Arial"/>
          <w:sz w:val="22"/>
          <w:szCs w:val="22"/>
          <w:lang w:eastAsia="ja-JP"/>
        </w:rPr>
        <w:t>the playing surface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 xml:space="preserve">, 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>drinks,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 xml:space="preserve"> etc.) 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 xml:space="preserve">and keep to agreed timings. </w:t>
      </w:r>
    </w:p>
    <w:p w14:paraId="2F334D0A" w14:textId="77777777" w:rsidR="001B41D7" w:rsidRDefault="000C4BA2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Make your coach </w:t>
      </w:r>
      <w:r w:rsidR="001B41D7" w:rsidRPr="001B41D7">
        <w:rPr>
          <w:rFonts w:ascii="Arial" w:eastAsia="MS Mincho" w:hAnsi="Arial" w:cs="Arial"/>
          <w:sz w:val="22"/>
          <w:szCs w:val="22"/>
          <w:lang w:eastAsia="ja-JP"/>
        </w:rPr>
        <w:t>aware of when you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 xml:space="preserve"> are training / playing with your</w:t>
      </w:r>
      <w:r w:rsidR="001B41D7" w:rsidRPr="001B41D7">
        <w:rPr>
          <w:rFonts w:ascii="Arial" w:eastAsia="MS Mincho" w:hAnsi="Arial" w:cs="Arial"/>
          <w:sz w:val="22"/>
          <w:szCs w:val="22"/>
          <w:lang w:eastAsia="ja-JP"/>
        </w:rPr>
        <w:t xml:space="preserve"> school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 xml:space="preserve"> or other</w:t>
      </w:r>
      <w:r w:rsidR="001B41D7" w:rsidRPr="001B41D7">
        <w:rPr>
          <w:rFonts w:ascii="Arial" w:eastAsia="MS Mincho" w:hAnsi="Arial" w:cs="Arial"/>
          <w:sz w:val="22"/>
          <w:szCs w:val="22"/>
          <w:lang w:eastAsia="ja-JP"/>
        </w:rPr>
        <w:t xml:space="preserve"> team.</w:t>
      </w:r>
    </w:p>
    <w:p w14:paraId="5E1F3579" w14:textId="03B83976" w:rsidR="009C4A98" w:rsidRPr="004D6116" w:rsidRDefault="001B41D7" w:rsidP="004D6116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>Take reasonable care for your own health &amp; safety and that of others who may be affect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 xml:space="preserve">ed by what you do or don’t do. 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>Correctly use all equip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>ment provided by the club. </w:t>
      </w:r>
      <w:r w:rsidR="007D048C">
        <w:rPr>
          <w:rFonts w:ascii="Arial" w:eastAsia="MS Mincho" w:hAnsi="Arial" w:cs="Arial"/>
          <w:sz w:val="22"/>
          <w:szCs w:val="22"/>
          <w:lang w:eastAsia="ja-JP"/>
        </w:rPr>
        <w:t>Do n</w:t>
      </w:r>
      <w:r w:rsidRPr="001B41D7">
        <w:rPr>
          <w:rFonts w:ascii="Arial" w:eastAsia="MS Mincho" w:hAnsi="Arial" w:cs="Arial"/>
          <w:sz w:val="22"/>
          <w:szCs w:val="22"/>
          <w:lang w:eastAsia="ja-JP"/>
        </w:rPr>
        <w:t xml:space="preserve">ot interfere with or misuse anything provided for your health, safety or welfare. </w:t>
      </w:r>
    </w:p>
    <w:p w14:paraId="6E534FAD" w14:textId="77777777" w:rsidR="001B41D7" w:rsidRDefault="001B41D7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1B41D7">
        <w:rPr>
          <w:rFonts w:ascii="Arial" w:eastAsia="MS Mincho" w:hAnsi="Arial" w:cs="Arial"/>
          <w:sz w:val="22"/>
          <w:szCs w:val="22"/>
          <w:lang w:eastAsia="ja-JP"/>
        </w:rPr>
        <w:t xml:space="preserve">Always work hard and do your best. </w:t>
      </w:r>
      <w:r w:rsidR="001C2868">
        <w:rPr>
          <w:rFonts w:ascii="Arial" w:eastAsia="MS Mincho" w:hAnsi="Arial" w:cs="Arial"/>
          <w:sz w:val="22"/>
          <w:szCs w:val="22"/>
          <w:lang w:eastAsia="ja-JP"/>
        </w:rPr>
        <w:t>Play for your enjoyment and try to improve your skills.</w:t>
      </w:r>
    </w:p>
    <w:p w14:paraId="0D248F32" w14:textId="77777777" w:rsidR="001C2868" w:rsidRDefault="001C2868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Listen and respond to what your coach/manager says.</w:t>
      </w:r>
    </w:p>
    <w:p w14:paraId="4E9621A4" w14:textId="77777777" w:rsidR="001C2868" w:rsidRDefault="001C2868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Talk to someone you trust or the club protection officer if you are unhappy or have concerns.</w:t>
      </w:r>
    </w:p>
    <w:p w14:paraId="70957E6C" w14:textId="77777777" w:rsidR="001C2868" w:rsidRPr="001B41D7" w:rsidRDefault="001C2868" w:rsidP="001B41D7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Respect your body. No smoking, alcohol or drugs are permitted (excluding essential medication).</w:t>
      </w:r>
    </w:p>
    <w:p w14:paraId="321FDA04" w14:textId="77777777" w:rsidR="001B41D7" w:rsidRPr="00392260" w:rsidRDefault="001B41D7" w:rsidP="001B41D7">
      <w:pPr>
        <w:rPr>
          <w:rFonts w:ascii="Arial" w:hAnsi="Arial" w:cs="Arial"/>
        </w:rPr>
      </w:pPr>
    </w:p>
    <w:p w14:paraId="78D9EEF0" w14:textId="77777777" w:rsidR="007D048C" w:rsidRDefault="007D048C" w:rsidP="000C4BA2">
      <w:pPr>
        <w:jc w:val="both"/>
        <w:rPr>
          <w:rFonts w:ascii="Arial" w:hAnsi="Arial" w:cs="Arial"/>
          <w:b/>
          <w:lang w:val="en-US"/>
        </w:rPr>
      </w:pPr>
    </w:p>
    <w:p w14:paraId="18397FE9" w14:textId="77777777" w:rsidR="007D048C" w:rsidRDefault="007D048C" w:rsidP="000C4BA2">
      <w:pPr>
        <w:jc w:val="both"/>
        <w:rPr>
          <w:rFonts w:ascii="Arial" w:hAnsi="Arial" w:cs="Arial"/>
          <w:b/>
          <w:lang w:val="en-US"/>
        </w:rPr>
      </w:pPr>
    </w:p>
    <w:p w14:paraId="0AFB8AC5" w14:textId="5BB05F01" w:rsidR="00392260" w:rsidRDefault="00392260" w:rsidP="000C4BA2">
      <w:pPr>
        <w:jc w:val="both"/>
        <w:rPr>
          <w:rFonts w:ascii="Arial" w:hAnsi="Arial" w:cs="Arial"/>
          <w:b/>
          <w:i/>
          <w:lang w:val="en-US"/>
        </w:rPr>
      </w:pPr>
      <w:r w:rsidRPr="00392260">
        <w:rPr>
          <w:rFonts w:ascii="Arial" w:hAnsi="Arial" w:cs="Arial"/>
          <w:b/>
          <w:lang w:val="en-US"/>
        </w:rPr>
        <w:lastRenderedPageBreak/>
        <w:t xml:space="preserve">Parents and Supporters </w:t>
      </w:r>
      <w:r w:rsidR="007D048C">
        <w:rPr>
          <w:rFonts w:ascii="Arial" w:hAnsi="Arial" w:cs="Arial"/>
          <w:b/>
          <w:i/>
          <w:lang w:val="en-US"/>
        </w:rPr>
        <w:t>must</w:t>
      </w:r>
      <w:r w:rsidRPr="00392260">
        <w:rPr>
          <w:rFonts w:ascii="Arial" w:hAnsi="Arial" w:cs="Arial"/>
          <w:b/>
          <w:i/>
          <w:lang w:val="en-US"/>
        </w:rPr>
        <w:t>…….</w:t>
      </w:r>
    </w:p>
    <w:p w14:paraId="6F076DB2" w14:textId="77777777" w:rsidR="004D6116" w:rsidRPr="00392260" w:rsidRDefault="004D6116" w:rsidP="000C4BA2">
      <w:pPr>
        <w:jc w:val="both"/>
        <w:rPr>
          <w:rFonts w:ascii="Arial" w:hAnsi="Arial" w:cs="Arial"/>
          <w:b/>
          <w:i/>
          <w:lang w:val="en-US"/>
        </w:rPr>
      </w:pPr>
    </w:p>
    <w:p w14:paraId="0B084678" w14:textId="77777777" w:rsidR="00392260" w:rsidRDefault="000C4BA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92260">
        <w:rPr>
          <w:rFonts w:ascii="Arial" w:hAnsi="Arial" w:cs="Arial"/>
          <w:lang w:val="en-US"/>
        </w:rPr>
        <w:t>Remember that you are there for the participants to enjoy the game.</w:t>
      </w:r>
    </w:p>
    <w:p w14:paraId="5784265C" w14:textId="77777777" w:rsidR="00392260" w:rsidRDefault="000C4BA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92260">
        <w:rPr>
          <w:rFonts w:ascii="Arial" w:hAnsi="Arial" w:cs="Arial"/>
          <w:lang w:val="en-US"/>
        </w:rPr>
        <w:t>Encourage participation but don’t force it.</w:t>
      </w:r>
    </w:p>
    <w:p w14:paraId="03C07D2E" w14:textId="77777777" w:rsidR="00963525" w:rsidRDefault="00963525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Never coach any player during the game or confuse the players by telling them what to do.</w:t>
      </w:r>
    </w:p>
    <w:p w14:paraId="0A8EF474" w14:textId="77777777" w:rsidR="00D71CC2" w:rsidRDefault="00D71CC2" w:rsidP="00D71CC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Set a good example by recognizing fair play and applauding good performances, not just winning or results.</w:t>
      </w:r>
    </w:p>
    <w:p w14:paraId="2944B619" w14:textId="77777777" w:rsidR="00392260" w:rsidRPr="00D71CC2" w:rsidRDefault="000C4BA2" w:rsidP="00D71CC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D71CC2">
        <w:rPr>
          <w:rFonts w:ascii="Arial" w:hAnsi="Arial" w:cs="Arial"/>
          <w:lang w:val="en-US"/>
        </w:rPr>
        <w:t>Never ridicule mistakes or losses – supporters are there to support not downgrade.</w:t>
      </w:r>
    </w:p>
    <w:p w14:paraId="4C0A9A26" w14:textId="77777777" w:rsidR="00392260" w:rsidRDefault="000C4BA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92260">
        <w:rPr>
          <w:rFonts w:ascii="Arial" w:hAnsi="Arial" w:cs="Arial"/>
          <w:lang w:val="en-US"/>
        </w:rPr>
        <w:t>Lead by example and respect all players, coaches, referees and specta</w:t>
      </w:r>
      <w:r w:rsidR="00392260">
        <w:rPr>
          <w:rFonts w:ascii="Arial" w:hAnsi="Arial" w:cs="Arial"/>
          <w:lang w:val="en-US"/>
        </w:rPr>
        <w:t xml:space="preserve">tors – physical or verbal abuse </w:t>
      </w:r>
      <w:r w:rsidRPr="00392260">
        <w:rPr>
          <w:rFonts w:ascii="Arial" w:hAnsi="Arial" w:cs="Arial"/>
          <w:lang w:val="en-US"/>
        </w:rPr>
        <w:t>will not be tolerated.</w:t>
      </w:r>
    </w:p>
    <w:p w14:paraId="4DC87F11" w14:textId="77777777" w:rsidR="00D71CC2" w:rsidRDefault="00D71CC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Encourage and guide players to accept responsibility for their own performance and behavior to the best of their ability.</w:t>
      </w:r>
    </w:p>
    <w:p w14:paraId="1FBF9229" w14:textId="77777777" w:rsidR="00392260" w:rsidRDefault="000C4BA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proofErr w:type="spellStart"/>
      <w:r w:rsidRPr="00392260">
        <w:rPr>
          <w:rFonts w:ascii="Arial" w:hAnsi="Arial" w:cs="Arial"/>
          <w:lang w:val="en-US"/>
        </w:rPr>
        <w:t>Recognise</w:t>
      </w:r>
      <w:proofErr w:type="spellEnd"/>
      <w:r w:rsidRPr="00392260">
        <w:rPr>
          <w:rFonts w:ascii="Arial" w:hAnsi="Arial" w:cs="Arial"/>
          <w:lang w:val="en-US"/>
        </w:rPr>
        <w:t xml:space="preserve"> all volunteers who are giving up their valuable time.</w:t>
      </w:r>
    </w:p>
    <w:p w14:paraId="1356E05A" w14:textId="77777777" w:rsidR="00392260" w:rsidRDefault="000C4BA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92260">
        <w:rPr>
          <w:rFonts w:ascii="Arial" w:hAnsi="Arial" w:cs="Arial"/>
          <w:lang w:val="en-US"/>
        </w:rPr>
        <w:t xml:space="preserve">Never publicly </w:t>
      </w:r>
      <w:proofErr w:type="spellStart"/>
      <w:r w:rsidRPr="00392260">
        <w:rPr>
          <w:rFonts w:ascii="Arial" w:hAnsi="Arial" w:cs="Arial"/>
          <w:lang w:val="en-US"/>
        </w:rPr>
        <w:t>criticise</w:t>
      </w:r>
      <w:proofErr w:type="spellEnd"/>
      <w:r w:rsidRPr="00392260">
        <w:rPr>
          <w:rFonts w:ascii="Arial" w:hAnsi="Arial" w:cs="Arial"/>
          <w:lang w:val="en-US"/>
        </w:rPr>
        <w:t xml:space="preserve"> referees – raise personal concerns with club officials in private.</w:t>
      </w:r>
    </w:p>
    <w:p w14:paraId="06E98BAE" w14:textId="77777777" w:rsidR="00D71CC2" w:rsidRDefault="00D71CC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Openly accept judgements of coaches and committee members.</w:t>
      </w:r>
      <w:r w:rsidR="00433097">
        <w:rPr>
          <w:rFonts w:ascii="Arial" w:hAnsi="Arial" w:cs="Arial"/>
          <w:lang w:val="en-US"/>
        </w:rPr>
        <w:t xml:space="preserve"> The team manager, coaches and club officials must be </w:t>
      </w:r>
      <w:proofErr w:type="gramStart"/>
      <w:r w:rsidR="00433097">
        <w:rPr>
          <w:rFonts w:ascii="Arial" w:hAnsi="Arial" w:cs="Arial"/>
          <w:lang w:val="en-US"/>
        </w:rPr>
        <w:t>respected at all times</w:t>
      </w:r>
      <w:proofErr w:type="gramEnd"/>
      <w:r w:rsidR="00433097">
        <w:rPr>
          <w:rFonts w:ascii="Arial" w:hAnsi="Arial" w:cs="Arial"/>
          <w:lang w:val="en-US"/>
        </w:rPr>
        <w:t>, and actions</w:t>
      </w:r>
      <w:r w:rsidR="005E0AFD">
        <w:rPr>
          <w:rFonts w:ascii="Arial" w:hAnsi="Arial" w:cs="Arial"/>
          <w:lang w:val="en-US"/>
        </w:rPr>
        <w:t xml:space="preserve"> contrary to this will not be tolerated.</w:t>
      </w:r>
    </w:p>
    <w:p w14:paraId="48A0416A" w14:textId="77777777" w:rsidR="001B22EB" w:rsidRDefault="001B22EB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Ensure affiliation fees are paid promptly as advised by team manager/coach.</w:t>
      </w:r>
    </w:p>
    <w:p w14:paraId="46FA69FB" w14:textId="77777777" w:rsidR="000C4BA2" w:rsidRDefault="000C4BA2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92260">
        <w:rPr>
          <w:rFonts w:ascii="Arial" w:hAnsi="Arial" w:cs="Arial"/>
          <w:lang w:val="en-US"/>
        </w:rPr>
        <w:t>Don’t use ugly remarks based on race, religion, gender or ability – y</w:t>
      </w:r>
      <w:r w:rsidR="00392260">
        <w:rPr>
          <w:rFonts w:ascii="Arial" w:hAnsi="Arial" w:cs="Arial"/>
          <w:lang w:val="en-US"/>
        </w:rPr>
        <w:t xml:space="preserve">ou’ll let down your family and </w:t>
      </w:r>
      <w:r w:rsidRPr="00392260">
        <w:rPr>
          <w:rFonts w:ascii="Arial" w:hAnsi="Arial" w:cs="Arial"/>
          <w:lang w:val="en-US"/>
        </w:rPr>
        <w:t xml:space="preserve">yourself if you do – &amp; many such comments are </w:t>
      </w:r>
      <w:proofErr w:type="gramStart"/>
      <w:r w:rsidRPr="00392260">
        <w:rPr>
          <w:rFonts w:ascii="Arial" w:hAnsi="Arial" w:cs="Arial"/>
          <w:lang w:val="en-US"/>
        </w:rPr>
        <w:t>actually now</w:t>
      </w:r>
      <w:proofErr w:type="gramEnd"/>
      <w:r w:rsidRPr="00392260">
        <w:rPr>
          <w:rFonts w:ascii="Arial" w:hAnsi="Arial" w:cs="Arial"/>
          <w:lang w:val="en-US"/>
        </w:rPr>
        <w:t xml:space="preserve"> illegal.</w:t>
      </w:r>
    </w:p>
    <w:p w14:paraId="0FC0A04C" w14:textId="77777777" w:rsidR="001B22EB" w:rsidRPr="00392260" w:rsidRDefault="001B22EB" w:rsidP="009C4A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Discuss any concerns with the manager, coach or committee member at earliest opportunity.</w:t>
      </w:r>
    </w:p>
    <w:p w14:paraId="6BD23C7A" w14:textId="77777777" w:rsidR="000C4BA2" w:rsidRPr="00392260" w:rsidRDefault="000C4BA2" w:rsidP="009C4A98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B670F59" w14:textId="4EFFA709" w:rsidR="000C4BA2" w:rsidRPr="00392260" w:rsidRDefault="000C4BA2" w:rsidP="009C4A98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92260">
        <w:rPr>
          <w:rFonts w:ascii="Arial" w:hAnsi="Arial" w:cs="Arial"/>
          <w:lang w:val="en-US"/>
        </w:rPr>
        <w:t>By registering our/my</w:t>
      </w:r>
      <w:r w:rsidR="00392260">
        <w:rPr>
          <w:rFonts w:ascii="Arial" w:hAnsi="Arial" w:cs="Arial"/>
          <w:lang w:val="en-US"/>
        </w:rPr>
        <w:t xml:space="preserve"> child with </w:t>
      </w:r>
      <w:r w:rsidR="008E0525">
        <w:rPr>
          <w:rFonts w:ascii="Arial" w:hAnsi="Arial" w:cs="Arial"/>
        </w:rPr>
        <w:t xml:space="preserve">Broughty United Youth Football </w:t>
      </w:r>
      <w:r w:rsidR="008E0525" w:rsidRPr="0008118C">
        <w:rPr>
          <w:rFonts w:ascii="Arial" w:hAnsi="Arial" w:cs="Arial"/>
        </w:rPr>
        <w:t xml:space="preserve">Club </w:t>
      </w:r>
      <w:r w:rsidRPr="00392260">
        <w:rPr>
          <w:rFonts w:ascii="Arial" w:hAnsi="Arial" w:cs="Arial"/>
          <w:lang w:val="en-US"/>
        </w:rPr>
        <w:t xml:space="preserve">we agree to abide by these principles. I/we support the Club in its undertakings and encourage the Club to take any necessary disciplinary actions </w:t>
      </w:r>
      <w:proofErr w:type="gramStart"/>
      <w:r w:rsidRPr="00392260">
        <w:rPr>
          <w:rFonts w:ascii="Arial" w:hAnsi="Arial" w:cs="Arial"/>
          <w:lang w:val="en-US"/>
        </w:rPr>
        <w:t>where</w:t>
      </w:r>
      <w:proofErr w:type="gramEnd"/>
      <w:r w:rsidRPr="00392260">
        <w:rPr>
          <w:rFonts w:ascii="Arial" w:hAnsi="Arial" w:cs="Arial"/>
          <w:lang w:val="en-US"/>
        </w:rPr>
        <w:t xml:space="preserve"> warranted of any players, parents and or spectators for repeated or serious breaches of these Codes of Conduct.</w:t>
      </w:r>
    </w:p>
    <w:p w14:paraId="3BC4D36D" w14:textId="77777777" w:rsidR="004D6116" w:rsidRPr="00392260" w:rsidRDefault="004D6116" w:rsidP="009C4A98">
      <w:pPr>
        <w:jc w:val="both"/>
        <w:rPr>
          <w:rFonts w:ascii="Arial" w:hAnsi="Arial" w:cs="Arial"/>
        </w:rPr>
      </w:pPr>
    </w:p>
    <w:p w14:paraId="08EFCD73" w14:textId="77777777" w:rsidR="003A436F" w:rsidRPr="00392260" w:rsidRDefault="00943888" w:rsidP="009C4A98">
      <w:pPr>
        <w:jc w:val="both"/>
        <w:rPr>
          <w:rFonts w:ascii="Arial" w:hAnsi="Arial" w:cs="Arial"/>
        </w:rPr>
      </w:pPr>
      <w:r w:rsidRPr="00392260">
        <w:rPr>
          <w:rFonts w:ascii="Arial" w:hAnsi="Arial" w:cs="Arial"/>
        </w:rPr>
        <w:t>I</w:t>
      </w:r>
      <w:r w:rsidR="009C4A98">
        <w:rPr>
          <w:rFonts w:ascii="Arial" w:hAnsi="Arial" w:cs="Arial"/>
        </w:rPr>
        <w:t>/We</w:t>
      </w:r>
      <w:r w:rsidRPr="00392260">
        <w:rPr>
          <w:rFonts w:ascii="Arial" w:hAnsi="Arial" w:cs="Arial"/>
        </w:rPr>
        <w:t xml:space="preserve"> hereby acknowledge my understanding of the above noted requirements and my responsibilities relating thereto. I</w:t>
      </w:r>
      <w:r w:rsidR="009C4A98">
        <w:rPr>
          <w:rFonts w:ascii="Arial" w:hAnsi="Arial" w:cs="Arial"/>
        </w:rPr>
        <w:t>/We</w:t>
      </w:r>
      <w:r w:rsidRPr="00392260">
        <w:rPr>
          <w:rFonts w:ascii="Arial" w:hAnsi="Arial" w:cs="Arial"/>
        </w:rPr>
        <w:t xml:space="preserve"> agree to fully comply with the </w:t>
      </w:r>
      <w:r w:rsidR="009C4A98">
        <w:rPr>
          <w:rFonts w:ascii="Arial" w:hAnsi="Arial" w:cs="Arial"/>
        </w:rPr>
        <w:t>Code of Conduct</w:t>
      </w:r>
      <w:r w:rsidRPr="00392260">
        <w:rPr>
          <w:rFonts w:ascii="Arial" w:hAnsi="Arial" w:cs="Arial"/>
        </w:rPr>
        <w:t xml:space="preserve"> and further note and commit to the </w:t>
      </w:r>
      <w:proofErr w:type="gramStart"/>
      <w:r w:rsidRPr="00392260">
        <w:rPr>
          <w:rFonts w:ascii="Arial" w:hAnsi="Arial" w:cs="Arial"/>
        </w:rPr>
        <w:t>following;</w:t>
      </w:r>
      <w:proofErr w:type="gramEnd"/>
    </w:p>
    <w:p w14:paraId="72A967E0" w14:textId="77777777" w:rsidR="00A03553" w:rsidRPr="00E80F7D" w:rsidRDefault="00A03553" w:rsidP="009C4A98">
      <w:pPr>
        <w:ind w:left="720"/>
        <w:jc w:val="both"/>
        <w:rPr>
          <w:rFonts w:ascii="Arial" w:hAnsi="Arial" w:cs="Arial"/>
        </w:rPr>
      </w:pPr>
    </w:p>
    <w:p w14:paraId="6802F7EE" w14:textId="77777777" w:rsidR="00E80F7D" w:rsidRDefault="00E80F7D" w:rsidP="009C4A9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resources, kit or equipment </w:t>
      </w:r>
      <w:r w:rsidR="009C4A98">
        <w:rPr>
          <w:rFonts w:ascii="Arial" w:hAnsi="Arial" w:cs="Arial"/>
        </w:rPr>
        <w:t>provided by the Club or my team</w:t>
      </w:r>
      <w:r>
        <w:rPr>
          <w:rFonts w:ascii="Arial" w:hAnsi="Arial" w:cs="Arial"/>
        </w:rPr>
        <w:t xml:space="preserve"> remains the property of the Club</w:t>
      </w:r>
      <w:r w:rsidR="009C4A98">
        <w:rPr>
          <w:rFonts w:ascii="Arial" w:hAnsi="Arial" w:cs="Arial"/>
        </w:rPr>
        <w:t>/team</w:t>
      </w:r>
      <w:r>
        <w:rPr>
          <w:rFonts w:ascii="Arial" w:hAnsi="Arial" w:cs="Arial"/>
        </w:rPr>
        <w:t xml:space="preserve"> and will be returned should I leave.</w:t>
      </w:r>
    </w:p>
    <w:p w14:paraId="54EE5388" w14:textId="77777777" w:rsidR="00A03553" w:rsidRDefault="00A03553" w:rsidP="009C4A98">
      <w:pPr>
        <w:jc w:val="both"/>
        <w:rPr>
          <w:rFonts w:ascii="Arial" w:hAnsi="Arial" w:cs="Arial"/>
        </w:rPr>
      </w:pPr>
    </w:p>
    <w:p w14:paraId="56075BBA" w14:textId="77777777" w:rsidR="003A436F" w:rsidRPr="00E80F7D" w:rsidRDefault="00E80F7D" w:rsidP="009C4A9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80F7D">
        <w:rPr>
          <w:rFonts w:ascii="Arial" w:hAnsi="Arial" w:cs="Arial"/>
        </w:rPr>
        <w:t>Should I leave the Club</w:t>
      </w:r>
      <w:r w:rsidR="009C4A98">
        <w:rPr>
          <w:rFonts w:ascii="Arial" w:hAnsi="Arial" w:cs="Arial"/>
        </w:rPr>
        <w:t>/team</w:t>
      </w:r>
      <w:r w:rsidRPr="00E80F7D">
        <w:rPr>
          <w:rFonts w:ascii="Arial" w:hAnsi="Arial" w:cs="Arial"/>
        </w:rPr>
        <w:t xml:space="preserve"> for an</w:t>
      </w:r>
      <w:r w:rsidR="009C4A98">
        <w:rPr>
          <w:rFonts w:ascii="Arial" w:hAnsi="Arial" w:cs="Arial"/>
        </w:rPr>
        <w:t>y reason, I agree to reimburse a reasonably agreed amount in respect of budgeted affiliation fees for the remainder of the season</w:t>
      </w:r>
      <w:r w:rsidRPr="00E80F7D">
        <w:rPr>
          <w:rFonts w:ascii="Arial" w:hAnsi="Arial" w:cs="Arial"/>
        </w:rPr>
        <w:t>.</w:t>
      </w:r>
    </w:p>
    <w:p w14:paraId="7356C7CF" w14:textId="77777777" w:rsidR="003A436F" w:rsidRPr="00E80F7D" w:rsidRDefault="003A436F" w:rsidP="00E80F7D">
      <w:pPr>
        <w:jc w:val="both"/>
        <w:rPr>
          <w:rFonts w:ascii="Arial" w:hAnsi="Arial" w:cs="Arial"/>
        </w:rPr>
      </w:pPr>
    </w:p>
    <w:p w14:paraId="633C36D9" w14:textId="77777777" w:rsidR="006850FE" w:rsidRPr="006850FE" w:rsidRDefault="006850FE" w:rsidP="00E80F7D">
      <w:pPr>
        <w:jc w:val="both"/>
      </w:pPr>
    </w:p>
    <w:p w14:paraId="18111D58" w14:textId="77777777" w:rsidR="004D6B91" w:rsidRDefault="009C4A98" w:rsidP="003A436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Player</w:t>
      </w:r>
      <w:r w:rsidR="004D6B91" w:rsidRPr="006850FE">
        <w:rPr>
          <w:rFonts w:ascii="Arial" w:hAnsi="Arial" w:cs="Arial"/>
        </w:rPr>
        <w:t xml:space="preserve"> Signature:</w:t>
      </w:r>
      <w:r w:rsidR="004D6B91" w:rsidRPr="006850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4D6B91" w:rsidRPr="006850FE">
        <w:rPr>
          <w:rFonts w:ascii="Arial" w:hAnsi="Arial" w:cs="Arial"/>
        </w:rPr>
        <w:t>_______________________</w:t>
      </w:r>
      <w:r w:rsidR="004D6B91" w:rsidRPr="006850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4D6B91" w:rsidRPr="006850FE">
        <w:rPr>
          <w:rFonts w:ascii="Arial" w:hAnsi="Arial" w:cs="Arial"/>
        </w:rPr>
        <w:t>Date:</w:t>
      </w:r>
      <w:r w:rsidR="004D6B91" w:rsidRPr="006850FE">
        <w:rPr>
          <w:rFonts w:ascii="Arial" w:hAnsi="Arial" w:cs="Arial"/>
        </w:rPr>
        <w:tab/>
        <w:t>______________</w:t>
      </w:r>
    </w:p>
    <w:p w14:paraId="639F6BC5" w14:textId="77777777" w:rsidR="009C4A98" w:rsidRDefault="009C4A98" w:rsidP="009C4A98"/>
    <w:p w14:paraId="75F6443F" w14:textId="77777777" w:rsidR="009C4A98" w:rsidRDefault="009C4A98" w:rsidP="009C4A98"/>
    <w:p w14:paraId="03A5235F" w14:textId="77777777" w:rsidR="009C4A98" w:rsidRPr="006850FE" w:rsidRDefault="009C4A98" w:rsidP="009C4A9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Parent/Supporter </w:t>
      </w:r>
      <w:r w:rsidRPr="006850FE">
        <w:rPr>
          <w:rFonts w:ascii="Arial" w:hAnsi="Arial" w:cs="Arial"/>
        </w:rPr>
        <w:t>Signature:</w:t>
      </w:r>
      <w:r w:rsidRPr="006850FE">
        <w:rPr>
          <w:rFonts w:ascii="Arial" w:hAnsi="Arial" w:cs="Arial"/>
        </w:rPr>
        <w:tab/>
        <w:t>_______________________</w:t>
      </w:r>
      <w:r w:rsidRPr="006850FE">
        <w:rPr>
          <w:rFonts w:ascii="Arial" w:hAnsi="Arial" w:cs="Arial"/>
        </w:rPr>
        <w:tab/>
        <w:t>Date:</w:t>
      </w:r>
      <w:r w:rsidRPr="006850FE">
        <w:rPr>
          <w:rFonts w:ascii="Arial" w:hAnsi="Arial" w:cs="Arial"/>
        </w:rPr>
        <w:tab/>
        <w:t>______________</w:t>
      </w:r>
    </w:p>
    <w:p w14:paraId="714A9800" w14:textId="77777777" w:rsidR="009C4A98" w:rsidRPr="009C4A98" w:rsidRDefault="009C4A98" w:rsidP="009C4A98"/>
    <w:sectPr w:rsidR="009C4A98" w:rsidRPr="009C4A98" w:rsidSect="00473BD0">
      <w:headerReference w:type="default" r:id="rId8"/>
      <w:pgSz w:w="12240" w:h="15840"/>
      <w:pgMar w:top="624" w:right="1134" w:bottom="136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EAA9" w14:textId="77777777" w:rsidR="004C5B21" w:rsidRDefault="004C5B21" w:rsidP="006850FE">
      <w:r>
        <w:separator/>
      </w:r>
    </w:p>
  </w:endnote>
  <w:endnote w:type="continuationSeparator" w:id="0">
    <w:p w14:paraId="2E36556D" w14:textId="77777777" w:rsidR="004C5B21" w:rsidRDefault="004C5B21" w:rsidP="0068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D571" w14:textId="77777777" w:rsidR="004C5B21" w:rsidRDefault="004C5B21" w:rsidP="006850FE">
      <w:r>
        <w:separator/>
      </w:r>
    </w:p>
  </w:footnote>
  <w:footnote w:type="continuationSeparator" w:id="0">
    <w:p w14:paraId="32BD8E9F" w14:textId="77777777" w:rsidR="004C5B21" w:rsidRDefault="004C5B21" w:rsidP="0068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FE6A" w14:textId="77777777" w:rsidR="009C4A98" w:rsidRDefault="009C4A98">
    <w:pPr>
      <w:pStyle w:val="Header"/>
    </w:pPr>
  </w:p>
  <w:p w14:paraId="244A03FF" w14:textId="77777777" w:rsidR="009C4A98" w:rsidRDefault="009C4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90D"/>
    <w:multiLevelType w:val="hybridMultilevel"/>
    <w:tmpl w:val="E348C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6A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503D78"/>
    <w:multiLevelType w:val="hybridMultilevel"/>
    <w:tmpl w:val="E1DC53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D33FE"/>
    <w:multiLevelType w:val="hybridMultilevel"/>
    <w:tmpl w:val="CD66676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2F26FA6"/>
    <w:multiLevelType w:val="hybridMultilevel"/>
    <w:tmpl w:val="E778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B3542"/>
    <w:multiLevelType w:val="singleLevel"/>
    <w:tmpl w:val="F474A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8B3B10"/>
    <w:multiLevelType w:val="singleLevel"/>
    <w:tmpl w:val="F474A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447285">
    <w:abstractNumId w:val="5"/>
  </w:num>
  <w:num w:numId="2" w16cid:durableId="226692619">
    <w:abstractNumId w:val="6"/>
  </w:num>
  <w:num w:numId="3" w16cid:durableId="744960395">
    <w:abstractNumId w:val="1"/>
  </w:num>
  <w:num w:numId="4" w16cid:durableId="1326408">
    <w:abstractNumId w:val="0"/>
  </w:num>
  <w:num w:numId="5" w16cid:durableId="778068343">
    <w:abstractNumId w:val="3"/>
  </w:num>
  <w:num w:numId="6" w16cid:durableId="1014497972">
    <w:abstractNumId w:val="2"/>
  </w:num>
  <w:num w:numId="7" w16cid:durableId="9463049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ain birnie">
    <w15:presenceInfo w15:providerId="Windows Live" w15:userId="b565f08351c08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56"/>
    <w:rsid w:val="000A5E0A"/>
    <w:rsid w:val="000C4BA2"/>
    <w:rsid w:val="001B22EB"/>
    <w:rsid w:val="001B41D7"/>
    <w:rsid w:val="001C2868"/>
    <w:rsid w:val="00262618"/>
    <w:rsid w:val="002E4649"/>
    <w:rsid w:val="00356E68"/>
    <w:rsid w:val="00392260"/>
    <w:rsid w:val="003A436F"/>
    <w:rsid w:val="003A6545"/>
    <w:rsid w:val="00433097"/>
    <w:rsid w:val="00465FE5"/>
    <w:rsid w:val="00473BD0"/>
    <w:rsid w:val="004C5B21"/>
    <w:rsid w:val="004D6116"/>
    <w:rsid w:val="004D6B91"/>
    <w:rsid w:val="005D449F"/>
    <w:rsid w:val="005E0AFD"/>
    <w:rsid w:val="00654B06"/>
    <w:rsid w:val="006850FE"/>
    <w:rsid w:val="00693445"/>
    <w:rsid w:val="006C20ED"/>
    <w:rsid w:val="00772133"/>
    <w:rsid w:val="007D048C"/>
    <w:rsid w:val="00820314"/>
    <w:rsid w:val="008E0525"/>
    <w:rsid w:val="00901556"/>
    <w:rsid w:val="00943888"/>
    <w:rsid w:val="00945086"/>
    <w:rsid w:val="00963525"/>
    <w:rsid w:val="009C4A98"/>
    <w:rsid w:val="00A03553"/>
    <w:rsid w:val="00B336F0"/>
    <w:rsid w:val="00B43E20"/>
    <w:rsid w:val="00BB795B"/>
    <w:rsid w:val="00BE2D89"/>
    <w:rsid w:val="00C7295D"/>
    <w:rsid w:val="00D71CC2"/>
    <w:rsid w:val="00E80F7D"/>
    <w:rsid w:val="00E81C40"/>
    <w:rsid w:val="00F67B02"/>
    <w:rsid w:val="00F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48AA0"/>
  <w15:docId w15:val="{CBE9CE0E-DD2C-47A8-BD93-2BE0B6FC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Comic Sans MS" w:hAnsi="Comic Sans MS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6850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850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50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50F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850F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D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7D048C"/>
    <w:pPr>
      <w:widowControl w:val="0"/>
      <w:pBdr>
        <w:top w:val="nil"/>
        <w:left w:val="nil"/>
        <w:bottom w:val="nil"/>
        <w:right w:val="nil"/>
        <w:between w:val="nil"/>
      </w:pBdr>
      <w:spacing w:after="200"/>
    </w:pPr>
    <w:rPr>
      <w:rFonts w:ascii="Open Sans" w:eastAsia="Open Sans" w:hAnsi="Open Sans" w:cs="Open Sans"/>
      <w:color w:val="43475B"/>
      <w:sz w:val="22"/>
      <w:szCs w:val="22"/>
      <w:lang w:val="uz-Cyrl-UZ" w:eastAsia="en-US"/>
    </w:rPr>
  </w:style>
  <w:style w:type="paragraph" w:styleId="Title">
    <w:name w:val="Title"/>
    <w:basedOn w:val="Normal1"/>
    <w:next w:val="Normal1"/>
    <w:link w:val="TitleChar"/>
    <w:rsid w:val="007D048C"/>
    <w:pPr>
      <w:spacing w:before="480" w:after="120"/>
    </w:pPr>
    <w:rPr>
      <w:rFonts w:ascii="Raleway" w:eastAsia="Raleway" w:hAnsi="Raleway" w:cs="Raleway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7D048C"/>
    <w:rPr>
      <w:rFonts w:ascii="Raleway" w:eastAsia="Raleway" w:hAnsi="Raleway" w:cs="Raleway"/>
      <w:color w:val="43475B"/>
      <w:sz w:val="60"/>
      <w:szCs w:val="60"/>
      <w:lang w:val="uz-Cyrl-UZ" w:eastAsia="en-US"/>
    </w:rPr>
  </w:style>
  <w:style w:type="paragraph" w:styleId="NormalWeb">
    <w:name w:val="Normal (Web)"/>
    <w:basedOn w:val="Normal"/>
    <w:uiPriority w:val="99"/>
    <w:unhideWhenUsed/>
    <w:rsid w:val="007D048C"/>
    <w:pPr>
      <w:spacing w:after="188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Coaches Charter</vt:lpstr>
    </vt:vector>
  </TitlesOfParts>
  <Company>Microsoft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Coaches Charter</dc:title>
  <dc:creator>Samantha Wishart</dc:creator>
  <cp:lastModifiedBy>Iain birnie</cp:lastModifiedBy>
  <cp:revision>2</cp:revision>
  <cp:lastPrinted>2015-08-03T12:31:00Z</cp:lastPrinted>
  <dcterms:created xsi:type="dcterms:W3CDTF">2026-01-15T12:00:00Z</dcterms:created>
  <dcterms:modified xsi:type="dcterms:W3CDTF">2026-01-15T12:00:00Z</dcterms:modified>
</cp:coreProperties>
</file>